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8353" w14:textId="77777777" w:rsidR="001F411F" w:rsidRDefault="001F411F" w:rsidP="007615BF">
      <w:pPr>
        <w:jc w:val="right"/>
        <w:rPr>
          <w:b/>
          <w:sz w:val="26"/>
          <w:szCs w:val="26"/>
        </w:rPr>
      </w:pPr>
    </w:p>
    <w:p w14:paraId="4CF55B10" w14:textId="1023759A" w:rsidR="005F32AC" w:rsidRPr="005F32AC" w:rsidRDefault="001F411F" w:rsidP="005F32AC">
      <w:pPr>
        <w:ind w:firstLine="7200"/>
        <w:jc w:val="right"/>
        <w:rPr>
          <w:b/>
          <w:sz w:val="26"/>
          <w:szCs w:val="26"/>
        </w:rPr>
      </w:pPr>
      <w:bookmarkStart w:id="0" w:name="_Hlk198632456"/>
      <w:r w:rsidRPr="005F32AC">
        <w:rPr>
          <w:b/>
          <w:sz w:val="26"/>
          <w:szCs w:val="26"/>
        </w:rPr>
        <w:t xml:space="preserve">Приложение </w:t>
      </w:r>
      <w:r w:rsidR="002E0BB2" w:rsidRPr="005F32AC">
        <w:rPr>
          <w:b/>
          <w:sz w:val="26"/>
          <w:szCs w:val="26"/>
        </w:rPr>
        <w:t>№ 2</w:t>
      </w:r>
      <w:r w:rsidR="007615BF" w:rsidRPr="005F32AC">
        <w:rPr>
          <w:b/>
          <w:sz w:val="26"/>
          <w:szCs w:val="26"/>
        </w:rPr>
        <w:t xml:space="preserve"> </w:t>
      </w:r>
    </w:p>
    <w:bookmarkEnd w:id="0"/>
    <w:p w14:paraId="5406E0EA" w14:textId="016E7A35" w:rsidR="001F411F" w:rsidRPr="005F32AC" w:rsidRDefault="007615BF" w:rsidP="007615BF">
      <w:pPr>
        <w:ind w:firstLine="7200"/>
        <w:jc w:val="right"/>
        <w:rPr>
          <w:bCs/>
          <w:sz w:val="22"/>
          <w:szCs w:val="22"/>
        </w:rPr>
      </w:pPr>
      <w:r w:rsidRPr="005F32AC">
        <w:rPr>
          <w:bCs/>
          <w:sz w:val="22"/>
          <w:szCs w:val="22"/>
        </w:rPr>
        <w:t>к приглашению на участие в тендере</w:t>
      </w:r>
    </w:p>
    <w:p w14:paraId="26EF6214" w14:textId="77777777" w:rsidR="002C0912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4892506A" w14:textId="77777777"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3023C05C" w14:textId="77777777" w:rsidR="001F411F" w:rsidRDefault="001F411F" w:rsidP="001F411F">
      <w:pPr>
        <w:jc w:val="right"/>
        <w:rPr>
          <w:sz w:val="22"/>
          <w:szCs w:val="22"/>
        </w:rPr>
      </w:pPr>
    </w:p>
    <w:p w14:paraId="669758B2" w14:textId="77777777" w:rsidR="002C0912" w:rsidRPr="00D6334C" w:rsidRDefault="002C0912" w:rsidP="001F411F">
      <w:pPr>
        <w:jc w:val="right"/>
        <w:rPr>
          <w:sz w:val="22"/>
          <w:szCs w:val="22"/>
        </w:rPr>
      </w:pPr>
    </w:p>
    <w:p w14:paraId="5732853F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482EA0E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FDF5752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7625AE5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9"/>
        <w:gridCol w:w="1046"/>
        <w:gridCol w:w="276"/>
        <w:gridCol w:w="68"/>
        <w:gridCol w:w="2213"/>
      </w:tblGrid>
      <w:tr w:rsidR="001F411F" w:rsidRPr="00D6334C" w14:paraId="00DDA09F" w14:textId="77777777" w:rsidTr="002974EE">
        <w:tc>
          <w:tcPr>
            <w:tcW w:w="6935" w:type="dxa"/>
            <w:gridSpan w:val="7"/>
            <w:shd w:val="clear" w:color="auto" w:fill="auto"/>
          </w:tcPr>
          <w:p w14:paraId="1E9F343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A3541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D574591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16791F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430FA6B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8147748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28C24A13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603BEF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46DEEF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0A078C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3FEDB7AE" w14:textId="77777777" w:rsidTr="002974EE">
        <w:tc>
          <w:tcPr>
            <w:tcW w:w="9570" w:type="dxa"/>
            <w:gridSpan w:val="10"/>
            <w:shd w:val="clear" w:color="auto" w:fill="auto"/>
          </w:tcPr>
          <w:p w14:paraId="24E352D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7965B4CC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AC632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2C0EA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DD5F53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1F31D3BE" w14:textId="77777777" w:rsidTr="002974EE">
        <w:tc>
          <w:tcPr>
            <w:tcW w:w="2497" w:type="dxa"/>
            <w:gridSpan w:val="2"/>
            <w:shd w:val="clear" w:color="auto" w:fill="auto"/>
          </w:tcPr>
          <w:p w14:paraId="493BCD5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640D82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0AFF77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9B5D17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CCB5C5" w14:textId="77777777" w:rsidTr="002974EE">
        <w:tc>
          <w:tcPr>
            <w:tcW w:w="9570" w:type="dxa"/>
            <w:gridSpan w:val="10"/>
            <w:shd w:val="clear" w:color="auto" w:fill="auto"/>
          </w:tcPr>
          <w:p w14:paraId="5594F01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05B10A90" w14:textId="77777777" w:rsidTr="002974EE">
        <w:tc>
          <w:tcPr>
            <w:tcW w:w="9570" w:type="dxa"/>
            <w:gridSpan w:val="10"/>
            <w:shd w:val="clear" w:color="auto" w:fill="auto"/>
          </w:tcPr>
          <w:p w14:paraId="41661E9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0D98C4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3EED927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3536AED8" w14:textId="77777777" w:rsidTr="002974EE">
        <w:tc>
          <w:tcPr>
            <w:tcW w:w="5864" w:type="dxa"/>
            <w:gridSpan w:val="6"/>
            <w:shd w:val="clear" w:color="auto" w:fill="auto"/>
          </w:tcPr>
          <w:p w14:paraId="7DAA6A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CE0F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A9C2E77" w14:textId="77777777" w:rsidTr="002974EE">
        <w:tc>
          <w:tcPr>
            <w:tcW w:w="9570" w:type="dxa"/>
            <w:gridSpan w:val="10"/>
            <w:shd w:val="clear" w:color="auto" w:fill="auto"/>
          </w:tcPr>
          <w:p w14:paraId="0DDE778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167AA416" w14:textId="77777777" w:rsidTr="002974EE">
        <w:tc>
          <w:tcPr>
            <w:tcW w:w="9570" w:type="dxa"/>
            <w:gridSpan w:val="10"/>
            <w:shd w:val="clear" w:color="auto" w:fill="auto"/>
          </w:tcPr>
          <w:p w14:paraId="44AF5C74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5F1E3DA2" w14:textId="77777777" w:rsidTr="002974EE">
        <w:tc>
          <w:tcPr>
            <w:tcW w:w="9570" w:type="dxa"/>
            <w:gridSpan w:val="10"/>
            <w:shd w:val="clear" w:color="auto" w:fill="auto"/>
          </w:tcPr>
          <w:p w14:paraId="79F5A094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03C82FC1" w14:textId="77777777" w:rsidTr="002974EE">
        <w:tc>
          <w:tcPr>
            <w:tcW w:w="2497" w:type="dxa"/>
            <w:gridSpan w:val="2"/>
            <w:shd w:val="clear" w:color="auto" w:fill="auto"/>
          </w:tcPr>
          <w:p w14:paraId="262F510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044904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1609F2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2C5A7E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0704AC" w14:textId="77777777" w:rsidTr="002974EE">
        <w:tc>
          <w:tcPr>
            <w:tcW w:w="9570" w:type="dxa"/>
            <w:gridSpan w:val="10"/>
            <w:shd w:val="clear" w:color="auto" w:fill="auto"/>
          </w:tcPr>
          <w:p w14:paraId="31DCADD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1E59DD95" w14:textId="77777777" w:rsidTr="002974EE">
        <w:tc>
          <w:tcPr>
            <w:tcW w:w="411" w:type="dxa"/>
            <w:shd w:val="clear" w:color="auto" w:fill="auto"/>
          </w:tcPr>
          <w:p w14:paraId="7A4B315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FF3E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D9C8B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B6B58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2B1E98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D158906" w14:textId="77777777" w:rsidTr="002974EE">
        <w:tc>
          <w:tcPr>
            <w:tcW w:w="411" w:type="dxa"/>
            <w:shd w:val="clear" w:color="auto" w:fill="auto"/>
          </w:tcPr>
          <w:p w14:paraId="78964D4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920A1A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33E7128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42BEDD7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2F4249C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3DD553A3" w14:textId="77777777" w:rsidTr="002974EE">
        <w:tc>
          <w:tcPr>
            <w:tcW w:w="411" w:type="dxa"/>
            <w:shd w:val="clear" w:color="auto" w:fill="auto"/>
          </w:tcPr>
          <w:p w14:paraId="5E367F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F6C51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3F1C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A0ED5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DBEDA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FADDE9" w14:textId="77777777" w:rsidTr="002974EE">
        <w:tc>
          <w:tcPr>
            <w:tcW w:w="411" w:type="dxa"/>
            <w:shd w:val="clear" w:color="auto" w:fill="auto"/>
          </w:tcPr>
          <w:p w14:paraId="3BF65A3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EF230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FAED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834C2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770CD95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2D1FFE8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3CC3F322" w14:textId="77777777" w:rsidTr="002974EE">
        <w:tc>
          <w:tcPr>
            <w:tcW w:w="2510" w:type="dxa"/>
            <w:shd w:val="clear" w:color="auto" w:fill="auto"/>
          </w:tcPr>
          <w:p w14:paraId="3F73399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274F51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BEBB679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061C57D9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4533B8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81EFA7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77B73F4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2BCFEE0B" w14:textId="77777777" w:rsidTr="002974EE">
        <w:tc>
          <w:tcPr>
            <w:tcW w:w="2510" w:type="dxa"/>
            <w:shd w:val="clear" w:color="auto" w:fill="auto"/>
          </w:tcPr>
          <w:p w14:paraId="0862CB2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117FD7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063B2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2144344" w14:textId="77777777" w:rsidTr="002974EE">
        <w:tc>
          <w:tcPr>
            <w:tcW w:w="2510" w:type="dxa"/>
            <w:shd w:val="clear" w:color="auto" w:fill="auto"/>
          </w:tcPr>
          <w:p w14:paraId="62EBE7F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2F1C5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D5F0A2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AD46B30" w14:textId="77777777" w:rsidTr="002974EE">
        <w:tc>
          <w:tcPr>
            <w:tcW w:w="2510" w:type="dxa"/>
            <w:shd w:val="clear" w:color="auto" w:fill="auto"/>
          </w:tcPr>
          <w:p w14:paraId="3E65792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5E55A6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ACB0D91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2624F097" w14:textId="77777777" w:rsidTr="002974EE">
        <w:tc>
          <w:tcPr>
            <w:tcW w:w="2510" w:type="dxa"/>
            <w:shd w:val="clear" w:color="auto" w:fill="auto"/>
          </w:tcPr>
          <w:p w14:paraId="0220DF6B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227AA3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6B9EF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070A2AA" w14:textId="77777777" w:rsidTr="002974EE">
        <w:tc>
          <w:tcPr>
            <w:tcW w:w="2510" w:type="dxa"/>
            <w:shd w:val="clear" w:color="auto" w:fill="auto"/>
          </w:tcPr>
          <w:p w14:paraId="722E9F7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1A813B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809F1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83E0AB" w14:textId="77777777" w:rsidTr="002974EE">
        <w:tc>
          <w:tcPr>
            <w:tcW w:w="2510" w:type="dxa"/>
            <w:shd w:val="clear" w:color="auto" w:fill="auto"/>
          </w:tcPr>
          <w:p w14:paraId="1C1D222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4B4BBF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49C3A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64ECBC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7ED3C7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3361FB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E6A771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56739CC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421006E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11A5413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A184E1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179C06C" w14:textId="77777777" w:rsidR="001F411F" w:rsidRDefault="001F411F" w:rsidP="001F411F">
      <w:pPr>
        <w:jc w:val="right"/>
        <w:rPr>
          <w:sz w:val="26"/>
          <w:szCs w:val="26"/>
        </w:rPr>
      </w:pPr>
    </w:p>
    <w:p w14:paraId="26D7BBD0" w14:textId="77777777" w:rsidR="001F411F" w:rsidRDefault="001F411F" w:rsidP="002C0912">
      <w:pPr>
        <w:rPr>
          <w:sz w:val="26"/>
          <w:szCs w:val="26"/>
        </w:rPr>
      </w:pPr>
    </w:p>
    <w:p w14:paraId="3D4CE677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№2</w:t>
      </w:r>
    </w:p>
    <w:p w14:paraId="4A323D2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4608D16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071133E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4BCB3FC3" w14:textId="77777777" w:rsidTr="002974EE">
        <w:tc>
          <w:tcPr>
            <w:tcW w:w="9496" w:type="dxa"/>
            <w:gridSpan w:val="20"/>
            <w:shd w:val="clear" w:color="auto" w:fill="auto"/>
          </w:tcPr>
          <w:p w14:paraId="3A00CD2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49C85F28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4F59F99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CC9428A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6F76ACF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ED94E24" w14:textId="77777777" w:rsidTr="002974EE">
        <w:tc>
          <w:tcPr>
            <w:tcW w:w="4066" w:type="dxa"/>
            <w:gridSpan w:val="13"/>
            <w:shd w:val="clear" w:color="auto" w:fill="auto"/>
          </w:tcPr>
          <w:p w14:paraId="500AA2F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19C64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52AFABB" w14:textId="77777777" w:rsidTr="002974EE">
        <w:tc>
          <w:tcPr>
            <w:tcW w:w="2813" w:type="dxa"/>
            <w:gridSpan w:val="8"/>
            <w:shd w:val="clear" w:color="auto" w:fill="auto"/>
          </w:tcPr>
          <w:p w14:paraId="019790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92148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D4BC3E" w14:textId="77777777" w:rsidTr="002974EE">
        <w:tc>
          <w:tcPr>
            <w:tcW w:w="4435" w:type="dxa"/>
            <w:gridSpan w:val="14"/>
            <w:shd w:val="clear" w:color="auto" w:fill="auto"/>
          </w:tcPr>
          <w:p w14:paraId="4CE19BE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27E04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4A3EA2F" w14:textId="77777777" w:rsidTr="002974EE">
        <w:tc>
          <w:tcPr>
            <w:tcW w:w="2271" w:type="dxa"/>
            <w:gridSpan w:val="4"/>
            <w:shd w:val="clear" w:color="auto" w:fill="auto"/>
          </w:tcPr>
          <w:p w14:paraId="7646814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DB143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64A576C" w14:textId="77777777" w:rsidTr="002974EE">
        <w:tc>
          <w:tcPr>
            <w:tcW w:w="1608" w:type="dxa"/>
            <w:gridSpan w:val="2"/>
            <w:shd w:val="clear" w:color="auto" w:fill="auto"/>
          </w:tcPr>
          <w:p w14:paraId="0F5BE33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299704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D9357F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A2343D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1BAC0BC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80A51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FFB248B" w14:textId="77777777" w:rsidTr="002974EE">
        <w:tc>
          <w:tcPr>
            <w:tcW w:w="2629" w:type="dxa"/>
            <w:gridSpan w:val="7"/>
            <w:shd w:val="clear" w:color="auto" w:fill="auto"/>
          </w:tcPr>
          <w:p w14:paraId="0D088B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BDF48D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245831" w14:textId="77777777" w:rsidTr="002974EE">
        <w:tc>
          <w:tcPr>
            <w:tcW w:w="2629" w:type="dxa"/>
            <w:gridSpan w:val="7"/>
            <w:shd w:val="clear" w:color="auto" w:fill="auto"/>
          </w:tcPr>
          <w:p w14:paraId="40B5D5A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2CD8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DB747C" w14:textId="77777777" w:rsidTr="002974EE">
        <w:tc>
          <w:tcPr>
            <w:tcW w:w="2629" w:type="dxa"/>
            <w:gridSpan w:val="7"/>
            <w:shd w:val="clear" w:color="auto" w:fill="auto"/>
          </w:tcPr>
          <w:p w14:paraId="21580B9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9E1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CA4BF1E" w14:textId="77777777" w:rsidTr="002974EE">
        <w:tc>
          <w:tcPr>
            <w:tcW w:w="1608" w:type="dxa"/>
            <w:gridSpan w:val="2"/>
            <w:shd w:val="clear" w:color="auto" w:fill="auto"/>
          </w:tcPr>
          <w:p w14:paraId="35108A7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9DEE9F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3D8245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F75B54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D7755B2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1F5FA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EB003B4" w14:textId="77777777" w:rsidTr="002974EE">
        <w:tc>
          <w:tcPr>
            <w:tcW w:w="9496" w:type="dxa"/>
            <w:gridSpan w:val="20"/>
            <w:shd w:val="clear" w:color="auto" w:fill="auto"/>
          </w:tcPr>
          <w:p w14:paraId="47449FB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47A6275" w14:textId="77777777" w:rsidTr="002974EE">
        <w:tc>
          <w:tcPr>
            <w:tcW w:w="9496" w:type="dxa"/>
            <w:gridSpan w:val="20"/>
            <w:shd w:val="clear" w:color="auto" w:fill="auto"/>
          </w:tcPr>
          <w:p w14:paraId="318ACA2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4EF333EF" w14:textId="77777777" w:rsidTr="002974EE">
        <w:tc>
          <w:tcPr>
            <w:tcW w:w="1712" w:type="dxa"/>
            <w:gridSpan w:val="3"/>
            <w:shd w:val="clear" w:color="auto" w:fill="auto"/>
          </w:tcPr>
          <w:p w14:paraId="561FFAF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ECCFF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AE87E28" w14:textId="77777777" w:rsidTr="002974EE">
        <w:tc>
          <w:tcPr>
            <w:tcW w:w="2439" w:type="dxa"/>
            <w:gridSpan w:val="5"/>
            <w:shd w:val="clear" w:color="auto" w:fill="auto"/>
          </w:tcPr>
          <w:p w14:paraId="631C45A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A995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1228F68" w14:textId="77777777" w:rsidTr="002974EE">
        <w:tc>
          <w:tcPr>
            <w:tcW w:w="3521" w:type="dxa"/>
            <w:gridSpan w:val="10"/>
            <w:shd w:val="clear" w:color="auto" w:fill="auto"/>
          </w:tcPr>
          <w:p w14:paraId="243CAA1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54E00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FAB1C5C" w14:textId="77777777" w:rsidTr="002974EE">
        <w:tc>
          <w:tcPr>
            <w:tcW w:w="5864" w:type="dxa"/>
            <w:gridSpan w:val="17"/>
            <w:shd w:val="clear" w:color="auto" w:fill="auto"/>
          </w:tcPr>
          <w:p w14:paraId="65E46B1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ED10D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84E05E7" w14:textId="77777777" w:rsidTr="002974EE">
        <w:tc>
          <w:tcPr>
            <w:tcW w:w="836" w:type="dxa"/>
            <w:shd w:val="clear" w:color="auto" w:fill="auto"/>
          </w:tcPr>
          <w:p w14:paraId="726BC79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5DC34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66D8EA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05AB39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886A9C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2B61A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BE3B3A" w14:textId="77777777" w:rsidTr="002974EE">
        <w:tc>
          <w:tcPr>
            <w:tcW w:w="1712" w:type="dxa"/>
            <w:gridSpan w:val="3"/>
            <w:shd w:val="clear" w:color="auto" w:fill="auto"/>
          </w:tcPr>
          <w:p w14:paraId="64455E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44C720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514FA42" w14:textId="77777777" w:rsidTr="002974EE">
        <w:tc>
          <w:tcPr>
            <w:tcW w:w="9496" w:type="dxa"/>
            <w:gridSpan w:val="20"/>
            <w:shd w:val="clear" w:color="auto" w:fill="auto"/>
          </w:tcPr>
          <w:p w14:paraId="03F2CFA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1472CA" w14:textId="77777777" w:rsidTr="002974EE">
        <w:tc>
          <w:tcPr>
            <w:tcW w:w="9496" w:type="dxa"/>
            <w:gridSpan w:val="20"/>
            <w:shd w:val="clear" w:color="auto" w:fill="auto"/>
          </w:tcPr>
          <w:p w14:paraId="60D17F7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78E7067A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B8498C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EF49BF8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1F068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36082F25" w14:textId="77777777" w:rsidTr="002974EE">
        <w:tc>
          <w:tcPr>
            <w:tcW w:w="2629" w:type="dxa"/>
            <w:gridSpan w:val="7"/>
            <w:shd w:val="clear" w:color="auto" w:fill="auto"/>
          </w:tcPr>
          <w:p w14:paraId="591021D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AEFA13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2D108D" w14:textId="77777777" w:rsidTr="002974EE">
        <w:tc>
          <w:tcPr>
            <w:tcW w:w="2629" w:type="dxa"/>
            <w:gridSpan w:val="7"/>
            <w:shd w:val="clear" w:color="auto" w:fill="auto"/>
          </w:tcPr>
          <w:p w14:paraId="73055D7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222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7AF9F28" w14:textId="77777777" w:rsidTr="002974EE">
        <w:tc>
          <w:tcPr>
            <w:tcW w:w="2629" w:type="dxa"/>
            <w:gridSpan w:val="7"/>
            <w:shd w:val="clear" w:color="auto" w:fill="auto"/>
          </w:tcPr>
          <w:p w14:paraId="41E0AC6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34B6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916CE15" w14:textId="77777777" w:rsidTr="002974EE">
        <w:tc>
          <w:tcPr>
            <w:tcW w:w="3153" w:type="dxa"/>
            <w:gridSpan w:val="9"/>
            <w:shd w:val="clear" w:color="auto" w:fill="auto"/>
          </w:tcPr>
          <w:p w14:paraId="17798FF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9570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9331CC" w14:textId="77777777" w:rsidTr="002974EE">
        <w:tc>
          <w:tcPr>
            <w:tcW w:w="1608" w:type="dxa"/>
            <w:gridSpan w:val="2"/>
            <w:shd w:val="clear" w:color="auto" w:fill="auto"/>
          </w:tcPr>
          <w:p w14:paraId="5AECDDA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FF802B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3E4D62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F94D0C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30D90E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7C31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4B9D8F" w14:textId="77777777" w:rsidTr="002974EE">
        <w:tc>
          <w:tcPr>
            <w:tcW w:w="1608" w:type="dxa"/>
            <w:gridSpan w:val="2"/>
            <w:shd w:val="clear" w:color="auto" w:fill="auto"/>
          </w:tcPr>
          <w:p w14:paraId="4EEA58D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601CDC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53FE01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84A6BA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1FCF56D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6037DB" w14:textId="77777777" w:rsidR="001F411F" w:rsidRPr="00D6334C" w:rsidRDefault="001F411F" w:rsidP="002974EE">
            <w:pPr>
              <w:jc w:val="both"/>
            </w:pPr>
          </w:p>
        </w:tc>
      </w:tr>
    </w:tbl>
    <w:p w14:paraId="6DE837F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0B8B1DE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488C33B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64FAB97C" w14:textId="77777777" w:rsidTr="002974EE">
        <w:tc>
          <w:tcPr>
            <w:tcW w:w="2510" w:type="dxa"/>
            <w:shd w:val="clear" w:color="auto" w:fill="auto"/>
          </w:tcPr>
          <w:p w14:paraId="45A9CC4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E0F87D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DAB265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4BEBEB16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1AAC05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EA25B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5AFFF90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5029A116" w14:textId="77777777" w:rsidTr="002974EE">
        <w:tc>
          <w:tcPr>
            <w:tcW w:w="2510" w:type="dxa"/>
            <w:shd w:val="clear" w:color="auto" w:fill="auto"/>
          </w:tcPr>
          <w:p w14:paraId="34A6988A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636AF0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AE5E25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33174A8" w14:textId="77777777" w:rsidTr="002974EE">
        <w:tc>
          <w:tcPr>
            <w:tcW w:w="2510" w:type="dxa"/>
            <w:shd w:val="clear" w:color="auto" w:fill="auto"/>
          </w:tcPr>
          <w:p w14:paraId="6815B5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3E6169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FD79A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D4CF94" w14:textId="77777777" w:rsidTr="002974EE">
        <w:tc>
          <w:tcPr>
            <w:tcW w:w="2510" w:type="dxa"/>
            <w:shd w:val="clear" w:color="auto" w:fill="auto"/>
          </w:tcPr>
          <w:p w14:paraId="0B551B3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B01B9B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C3E65D0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722D65B6" w14:textId="77777777" w:rsidTr="002974EE">
        <w:tc>
          <w:tcPr>
            <w:tcW w:w="2510" w:type="dxa"/>
            <w:shd w:val="clear" w:color="auto" w:fill="auto"/>
          </w:tcPr>
          <w:p w14:paraId="6F2C33B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DC8A9E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629F1C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979BE6" w14:textId="77777777" w:rsidTr="002974EE">
        <w:tc>
          <w:tcPr>
            <w:tcW w:w="2510" w:type="dxa"/>
            <w:shd w:val="clear" w:color="auto" w:fill="auto"/>
          </w:tcPr>
          <w:p w14:paraId="52A3F21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68A9F9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F1931C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813CAB" w14:textId="77777777" w:rsidTr="002974EE">
        <w:tc>
          <w:tcPr>
            <w:tcW w:w="2510" w:type="dxa"/>
            <w:shd w:val="clear" w:color="auto" w:fill="auto"/>
          </w:tcPr>
          <w:p w14:paraId="0744A30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F2EAFD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D1C875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4B015625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0D52A42F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36715147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3447DF18" w14:textId="77777777" w:rsidR="001F411F" w:rsidRDefault="001F411F" w:rsidP="001F411F">
      <w:pPr>
        <w:jc w:val="right"/>
        <w:rPr>
          <w:sz w:val="26"/>
          <w:szCs w:val="26"/>
        </w:rPr>
      </w:pPr>
    </w:p>
    <w:p w14:paraId="44466E71" w14:textId="77777777" w:rsidR="001F411F" w:rsidRDefault="001F411F" w:rsidP="001F411F">
      <w:pPr>
        <w:jc w:val="right"/>
        <w:rPr>
          <w:sz w:val="26"/>
          <w:szCs w:val="26"/>
        </w:rPr>
      </w:pPr>
    </w:p>
    <w:p w14:paraId="5D07ACE8" w14:textId="77777777" w:rsidR="001F411F" w:rsidRDefault="001F411F" w:rsidP="002C0912">
      <w:pPr>
        <w:rPr>
          <w:sz w:val="26"/>
          <w:szCs w:val="26"/>
        </w:rPr>
      </w:pPr>
    </w:p>
    <w:p w14:paraId="0A81218B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14:paraId="16F07C2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2D6E564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292AFA4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170"/>
        <w:gridCol w:w="712"/>
        <w:gridCol w:w="1410"/>
        <w:gridCol w:w="532"/>
        <w:gridCol w:w="1427"/>
        <w:gridCol w:w="719"/>
        <w:gridCol w:w="1969"/>
      </w:tblGrid>
      <w:tr w:rsidR="001F411F" w:rsidRPr="00D6334C" w14:paraId="1B29A236" w14:textId="77777777" w:rsidTr="002974EE">
        <w:tc>
          <w:tcPr>
            <w:tcW w:w="5316" w:type="dxa"/>
            <w:gridSpan w:val="5"/>
            <w:shd w:val="clear" w:color="auto" w:fill="auto"/>
          </w:tcPr>
          <w:p w14:paraId="70D0648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5ADC772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76C914A3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758BE114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40A1C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D156C39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246B188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875563A" w14:textId="77777777" w:rsidTr="002974EE">
        <w:tc>
          <w:tcPr>
            <w:tcW w:w="9469" w:type="dxa"/>
            <w:gridSpan w:val="8"/>
            <w:shd w:val="clear" w:color="auto" w:fill="auto"/>
          </w:tcPr>
          <w:p w14:paraId="79E59AE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09221F14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79F11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9D86BA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0EE61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39C3DDCE" w14:textId="77777777" w:rsidTr="002974EE">
        <w:tc>
          <w:tcPr>
            <w:tcW w:w="9469" w:type="dxa"/>
            <w:gridSpan w:val="8"/>
            <w:shd w:val="clear" w:color="auto" w:fill="auto"/>
          </w:tcPr>
          <w:p w14:paraId="194651F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4DA0AEA9" w14:textId="77777777" w:rsidTr="002974EE">
        <w:tc>
          <w:tcPr>
            <w:tcW w:w="9469" w:type="dxa"/>
            <w:gridSpan w:val="8"/>
            <w:shd w:val="clear" w:color="auto" w:fill="auto"/>
          </w:tcPr>
          <w:p w14:paraId="2A20F69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C16C553" w14:textId="77777777" w:rsidTr="002974EE">
        <w:tc>
          <w:tcPr>
            <w:tcW w:w="2442" w:type="dxa"/>
            <w:shd w:val="clear" w:color="auto" w:fill="auto"/>
          </w:tcPr>
          <w:p w14:paraId="28595EE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9A0DF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4AAB48" w14:textId="77777777" w:rsidTr="002974EE">
        <w:tc>
          <w:tcPr>
            <w:tcW w:w="9469" w:type="dxa"/>
            <w:gridSpan w:val="8"/>
            <w:shd w:val="clear" w:color="auto" w:fill="auto"/>
          </w:tcPr>
          <w:p w14:paraId="509CE00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A6F026" w14:textId="77777777" w:rsidTr="002974EE">
        <w:tc>
          <w:tcPr>
            <w:tcW w:w="9469" w:type="dxa"/>
            <w:gridSpan w:val="8"/>
            <w:shd w:val="clear" w:color="auto" w:fill="auto"/>
          </w:tcPr>
          <w:p w14:paraId="2499BAF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771579" w14:textId="77777777" w:rsidTr="002974EE">
        <w:tc>
          <w:tcPr>
            <w:tcW w:w="2442" w:type="dxa"/>
            <w:shd w:val="clear" w:color="auto" w:fill="auto"/>
          </w:tcPr>
          <w:p w14:paraId="7757A7C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CCBCE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C5E3C62" w14:textId="77777777" w:rsidTr="002974EE">
        <w:tc>
          <w:tcPr>
            <w:tcW w:w="9469" w:type="dxa"/>
            <w:gridSpan w:val="8"/>
            <w:shd w:val="clear" w:color="auto" w:fill="auto"/>
          </w:tcPr>
          <w:p w14:paraId="307FA80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3605AA00" w14:textId="77777777" w:rsidTr="002974EE">
        <w:tc>
          <w:tcPr>
            <w:tcW w:w="9469" w:type="dxa"/>
            <w:gridSpan w:val="8"/>
            <w:shd w:val="clear" w:color="auto" w:fill="auto"/>
          </w:tcPr>
          <w:p w14:paraId="363F50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BD3AF56" w14:textId="77777777" w:rsidTr="002974EE">
        <w:tc>
          <w:tcPr>
            <w:tcW w:w="3341" w:type="dxa"/>
            <w:gridSpan w:val="3"/>
            <w:shd w:val="clear" w:color="auto" w:fill="auto"/>
          </w:tcPr>
          <w:p w14:paraId="12579699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3921D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F32666" w14:textId="77777777" w:rsidTr="002974EE">
        <w:tc>
          <w:tcPr>
            <w:tcW w:w="9469" w:type="dxa"/>
            <w:gridSpan w:val="8"/>
            <w:shd w:val="clear" w:color="auto" w:fill="auto"/>
          </w:tcPr>
          <w:p w14:paraId="42FA509B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4BD02B61" w14:textId="77777777" w:rsidTr="002974EE">
        <w:tc>
          <w:tcPr>
            <w:tcW w:w="2615" w:type="dxa"/>
            <w:gridSpan w:val="2"/>
            <w:shd w:val="clear" w:color="auto" w:fill="auto"/>
          </w:tcPr>
          <w:p w14:paraId="6614D398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6656E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86E066D" w14:textId="77777777"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FF958C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E02237" w14:textId="77777777" w:rsidTr="002974EE">
        <w:tc>
          <w:tcPr>
            <w:tcW w:w="9469" w:type="dxa"/>
            <w:gridSpan w:val="8"/>
            <w:shd w:val="clear" w:color="auto" w:fill="auto"/>
          </w:tcPr>
          <w:p w14:paraId="0C1CF49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31817F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A8D7E4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76E865C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3419E9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1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42EFEEF7" w14:textId="77777777" w:rsidTr="002974EE">
        <w:tc>
          <w:tcPr>
            <w:tcW w:w="9469" w:type="dxa"/>
            <w:gridSpan w:val="8"/>
            <w:shd w:val="clear" w:color="auto" w:fill="auto"/>
          </w:tcPr>
          <w:p w14:paraId="6625606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231ADCC3" w14:textId="77777777" w:rsidTr="002974EE">
        <w:tc>
          <w:tcPr>
            <w:tcW w:w="9469" w:type="dxa"/>
            <w:gridSpan w:val="8"/>
            <w:shd w:val="clear" w:color="auto" w:fill="auto"/>
          </w:tcPr>
          <w:p w14:paraId="09AF3F4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1349E4" w14:textId="77777777" w:rsidTr="002974EE">
        <w:tc>
          <w:tcPr>
            <w:tcW w:w="7477" w:type="dxa"/>
            <w:gridSpan w:val="7"/>
            <w:shd w:val="clear" w:color="auto" w:fill="auto"/>
          </w:tcPr>
          <w:p w14:paraId="5893DC2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B71068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BB67B9" w14:textId="77777777" w:rsidTr="002974EE">
        <w:tc>
          <w:tcPr>
            <w:tcW w:w="9469" w:type="dxa"/>
            <w:gridSpan w:val="8"/>
            <w:shd w:val="clear" w:color="auto" w:fill="auto"/>
          </w:tcPr>
          <w:p w14:paraId="5106B78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7586E81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23707546" w14:textId="77777777" w:rsidTr="002974EE">
        <w:tc>
          <w:tcPr>
            <w:tcW w:w="2510" w:type="dxa"/>
            <w:shd w:val="clear" w:color="auto" w:fill="auto"/>
          </w:tcPr>
          <w:p w14:paraId="5382A9EC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6BDAE6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5D8A64B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D38675D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C4FB2B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888818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7DE10D3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6D591BCB" w14:textId="77777777" w:rsidTr="002974EE">
        <w:tc>
          <w:tcPr>
            <w:tcW w:w="2510" w:type="dxa"/>
            <w:shd w:val="clear" w:color="auto" w:fill="auto"/>
          </w:tcPr>
          <w:p w14:paraId="17E2263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9E1C8A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5DA937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409730" w14:textId="77777777" w:rsidTr="002974EE">
        <w:tc>
          <w:tcPr>
            <w:tcW w:w="2510" w:type="dxa"/>
            <w:shd w:val="clear" w:color="auto" w:fill="auto"/>
          </w:tcPr>
          <w:p w14:paraId="0E8C1E7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079FF2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33EEE1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F211B7" w14:textId="77777777" w:rsidTr="002974EE">
        <w:tc>
          <w:tcPr>
            <w:tcW w:w="2510" w:type="dxa"/>
            <w:shd w:val="clear" w:color="auto" w:fill="auto"/>
          </w:tcPr>
          <w:p w14:paraId="38F4D41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37882E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1424230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5BB8B5C9" w14:textId="77777777" w:rsidTr="002974EE">
        <w:tc>
          <w:tcPr>
            <w:tcW w:w="2510" w:type="dxa"/>
            <w:shd w:val="clear" w:color="auto" w:fill="auto"/>
          </w:tcPr>
          <w:p w14:paraId="729E70F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361C67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907CFB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06436D" w14:textId="77777777" w:rsidTr="002974EE">
        <w:tc>
          <w:tcPr>
            <w:tcW w:w="2510" w:type="dxa"/>
            <w:shd w:val="clear" w:color="auto" w:fill="auto"/>
          </w:tcPr>
          <w:p w14:paraId="5822C81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963260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BB67DD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5F4840" w14:textId="77777777" w:rsidTr="002974EE">
        <w:tc>
          <w:tcPr>
            <w:tcW w:w="2510" w:type="dxa"/>
            <w:shd w:val="clear" w:color="auto" w:fill="auto"/>
          </w:tcPr>
          <w:p w14:paraId="4255679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172FDA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3795FD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0C63841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0CFFD3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632E98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A36784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6B0FC2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EC6657F" w14:textId="77777777" w:rsidR="001F411F" w:rsidRDefault="001F411F" w:rsidP="001F411F">
      <w:pPr>
        <w:jc w:val="both"/>
        <w:rPr>
          <w:sz w:val="26"/>
          <w:szCs w:val="26"/>
        </w:rPr>
      </w:pPr>
    </w:p>
    <w:p w14:paraId="0C30803F" w14:textId="77777777" w:rsidR="001F411F" w:rsidRDefault="001F411F" w:rsidP="001F411F">
      <w:pPr>
        <w:jc w:val="both"/>
        <w:rPr>
          <w:sz w:val="26"/>
          <w:szCs w:val="26"/>
        </w:rPr>
      </w:pPr>
    </w:p>
    <w:p w14:paraId="3BB4B2D3" w14:textId="77777777" w:rsidR="001F411F" w:rsidRDefault="001F411F" w:rsidP="001F411F">
      <w:pPr>
        <w:jc w:val="both"/>
        <w:rPr>
          <w:sz w:val="26"/>
          <w:szCs w:val="26"/>
        </w:rPr>
      </w:pPr>
    </w:p>
    <w:p w14:paraId="1E3D1C80" w14:textId="77777777" w:rsidR="001F411F" w:rsidRDefault="001F411F" w:rsidP="001F411F">
      <w:pPr>
        <w:jc w:val="both"/>
        <w:rPr>
          <w:sz w:val="26"/>
          <w:szCs w:val="26"/>
        </w:rPr>
      </w:pPr>
    </w:p>
    <w:p w14:paraId="297B17CB" w14:textId="77777777" w:rsidR="001F411F" w:rsidRDefault="001F411F" w:rsidP="001F411F">
      <w:pPr>
        <w:jc w:val="both"/>
        <w:rPr>
          <w:sz w:val="26"/>
          <w:szCs w:val="26"/>
        </w:rPr>
      </w:pPr>
    </w:p>
    <w:p w14:paraId="724C908C" w14:textId="77777777" w:rsidR="001F411F" w:rsidRDefault="001F411F" w:rsidP="001F411F">
      <w:pPr>
        <w:jc w:val="both"/>
        <w:rPr>
          <w:sz w:val="26"/>
          <w:szCs w:val="26"/>
        </w:rPr>
      </w:pPr>
    </w:p>
    <w:p w14:paraId="7E5247D6" w14:textId="77777777" w:rsidR="001F411F" w:rsidRDefault="001F411F" w:rsidP="001F411F">
      <w:pPr>
        <w:jc w:val="right"/>
        <w:rPr>
          <w:sz w:val="26"/>
          <w:szCs w:val="26"/>
        </w:rPr>
      </w:pPr>
    </w:p>
    <w:p w14:paraId="359ADC0C" w14:textId="77777777" w:rsidR="001F411F" w:rsidRDefault="001F411F" w:rsidP="001F411F">
      <w:pPr>
        <w:jc w:val="right"/>
        <w:rPr>
          <w:sz w:val="26"/>
          <w:szCs w:val="26"/>
        </w:rPr>
      </w:pPr>
    </w:p>
    <w:p w14:paraId="10F88337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28CE9A11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609E7CEE" w14:textId="77777777" w:rsidTr="002974EE">
        <w:tc>
          <w:tcPr>
            <w:tcW w:w="1601" w:type="dxa"/>
            <w:gridSpan w:val="2"/>
            <w:shd w:val="clear" w:color="auto" w:fill="auto"/>
          </w:tcPr>
          <w:p w14:paraId="18F943C9" w14:textId="77777777" w:rsidR="001F411F" w:rsidRDefault="001F411F" w:rsidP="002974EE">
            <w:pPr>
              <w:jc w:val="both"/>
            </w:pPr>
          </w:p>
          <w:p w14:paraId="2DAA460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4DED8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B88FB7" w14:textId="77777777" w:rsidTr="002974EE">
        <w:tc>
          <w:tcPr>
            <w:tcW w:w="9468" w:type="dxa"/>
            <w:gridSpan w:val="7"/>
            <w:shd w:val="clear" w:color="auto" w:fill="auto"/>
          </w:tcPr>
          <w:p w14:paraId="3B2BA07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5C9D043" w14:textId="77777777" w:rsidTr="002974EE">
        <w:tc>
          <w:tcPr>
            <w:tcW w:w="2269" w:type="dxa"/>
            <w:gridSpan w:val="3"/>
            <w:shd w:val="clear" w:color="auto" w:fill="auto"/>
          </w:tcPr>
          <w:p w14:paraId="2A6E0AB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9DE0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D5D148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478C1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80F90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6DD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4EE534F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DA97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A395A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721B6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322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6D82303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5D1B9AF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1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3FB4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C28DC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7E1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80C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41CA4CC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6C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B11D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6819042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14734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6BD5531B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71E21C01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0A595378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3D4D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444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40497F4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76B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9F27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8A57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089F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AA5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F9D15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004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BCD4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F180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387A7CD8" w14:textId="77777777" w:rsidR="001F411F" w:rsidRPr="00D6334C" w:rsidRDefault="001F411F" w:rsidP="002974EE">
            <w:pPr>
              <w:jc w:val="center"/>
            </w:pPr>
          </w:p>
          <w:p w14:paraId="4E14474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0573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0D87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64ABA14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62D3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C144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33A5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1242052F" w14:textId="77777777" w:rsidR="001F411F" w:rsidRPr="00D6334C" w:rsidRDefault="001F411F" w:rsidP="002974EE">
            <w:pPr>
              <w:jc w:val="center"/>
            </w:pPr>
          </w:p>
          <w:p w14:paraId="09CD8D02" w14:textId="77777777" w:rsidR="001F411F" w:rsidRPr="00D6334C" w:rsidRDefault="001F411F" w:rsidP="002974EE">
            <w:pPr>
              <w:jc w:val="center"/>
            </w:pPr>
          </w:p>
          <w:p w14:paraId="2DA72A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E4B4D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8A7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391CE2E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8F3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153E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B8DD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E6127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76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2E5BCDB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0333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98D5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076A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4F761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10E4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4829589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1D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14E4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5D81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F7E0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FCE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4CEEF59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A28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CFBE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94F5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5CF2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32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17A80F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65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8DA1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3CC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18E6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E96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73509B1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6E6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33E9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5DFE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B9D1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BAE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14:paraId="6A29C6C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AE41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8E43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8859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91F9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8665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1EAA29C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A45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BCA7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1ECB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269D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3CA3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5A61D07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CA9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82DB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F785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7738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D9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755635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4AA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8F32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5792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4F641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DA7B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764AEF9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005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2DDD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6819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54B1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08F9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359DC16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B29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2833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1C9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BB8C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03F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0555A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0F0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ADA2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691117F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сохранности и возмещения ущерба в случае порчи и утери материалов и </w:t>
            </w:r>
            <w:proofErr w:type="gramStart"/>
            <w:r w:rsidRPr="00D6334C">
              <w:rPr>
                <w:sz w:val="22"/>
                <w:szCs w:val="22"/>
              </w:rPr>
              <w:t>обо-</w:t>
            </w:r>
            <w:proofErr w:type="spellStart"/>
            <w:r w:rsidRPr="00D6334C">
              <w:rPr>
                <w:sz w:val="22"/>
                <w:szCs w:val="22"/>
              </w:rPr>
              <w:t>рудования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поставки Заказчика; </w:t>
            </w:r>
          </w:p>
          <w:p w14:paraId="4FD12C8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26A53F8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2C83291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CF5C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EC97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783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4D368A0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1EC3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002CC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</w:t>
            </w:r>
            <w:proofErr w:type="spellStart"/>
            <w:r w:rsidRPr="00D6334C">
              <w:rPr>
                <w:sz w:val="22"/>
                <w:szCs w:val="22"/>
              </w:rPr>
              <w:t>зультатах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</w:t>
            </w:r>
            <w:proofErr w:type="spellStart"/>
            <w:r w:rsidRPr="00D6334C">
              <w:rPr>
                <w:sz w:val="22"/>
                <w:szCs w:val="22"/>
              </w:rPr>
              <w:t>Нефтиса</w:t>
            </w:r>
            <w:proofErr w:type="spellEnd"/>
            <w:r w:rsidRPr="00D6334C">
              <w:rPr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80B9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0DA78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627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3ABA69F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CD25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CD5A9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</w:t>
            </w:r>
            <w:proofErr w:type="spellStart"/>
            <w:r w:rsidRPr="00D6334C">
              <w:rPr>
                <w:sz w:val="22"/>
                <w:szCs w:val="22"/>
              </w:rPr>
              <w:t>ществами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</w:t>
            </w:r>
            <w:proofErr w:type="spellStart"/>
            <w:r w:rsidRPr="00D6334C">
              <w:rPr>
                <w:sz w:val="22"/>
                <w:szCs w:val="22"/>
              </w:rPr>
              <w:t>Нефтиса</w:t>
            </w:r>
            <w:proofErr w:type="spellEnd"/>
            <w:r w:rsidRPr="00D6334C">
              <w:rPr>
                <w:sz w:val="22"/>
                <w:szCs w:val="22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DB0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0AA0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AB8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6BE4B87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DFA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5C2E2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2361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0D51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7016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0C0D6C3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50B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78D1F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</w:t>
            </w:r>
            <w:proofErr w:type="spellStart"/>
            <w:r w:rsidRPr="00D6334C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DC10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29FB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844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79FE2ED5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275796F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C170626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6646753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80C8F4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E0B89B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BD250C4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A53B29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7F78CC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EE03EB4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58D6D42B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6E712CB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6CD6D8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1F0AA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203B60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4965C3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75BDD8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A4F5FE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CCB916B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3992ACE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B005B1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7B318CE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31708B30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0896960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4057FE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2097F9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6C7DEE1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4598874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78A9CA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A7FDF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A90E55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5CBE1CE7" w14:textId="77777777" w:rsidR="001F411F" w:rsidRPr="00D6334C" w:rsidRDefault="001F411F" w:rsidP="002974EE">
            <w:pPr>
              <w:jc w:val="both"/>
            </w:pPr>
          </w:p>
          <w:p w14:paraId="0467A87B" w14:textId="77777777" w:rsidR="001F411F" w:rsidRPr="00D6334C" w:rsidRDefault="001F411F" w:rsidP="002974EE">
            <w:pPr>
              <w:jc w:val="both"/>
            </w:pPr>
          </w:p>
          <w:p w14:paraId="17B7330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A2C694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4D0BB2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6E977EB6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44E4EFEC" w14:textId="77777777"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14:paraId="1DD5087A" w14:textId="77777777"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61B8" w14:textId="77777777" w:rsidR="00C82F4E" w:rsidRDefault="00C82F4E" w:rsidP="002C0912">
      <w:r>
        <w:separator/>
      </w:r>
    </w:p>
  </w:endnote>
  <w:endnote w:type="continuationSeparator" w:id="0">
    <w:p w14:paraId="29767E9F" w14:textId="77777777" w:rsidR="00C82F4E" w:rsidRDefault="00C82F4E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FEB3" w14:textId="77777777" w:rsidR="00C82F4E" w:rsidRDefault="00C82F4E" w:rsidP="002C0912">
      <w:r>
        <w:separator/>
      </w:r>
    </w:p>
  </w:footnote>
  <w:footnote w:type="continuationSeparator" w:id="0">
    <w:p w14:paraId="1A6982CC" w14:textId="77777777" w:rsidR="00C82F4E" w:rsidRDefault="00C82F4E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1F"/>
    <w:rsid w:val="00156953"/>
    <w:rsid w:val="0017198C"/>
    <w:rsid w:val="001F411F"/>
    <w:rsid w:val="0028256C"/>
    <w:rsid w:val="002C0912"/>
    <w:rsid w:val="002E0BB2"/>
    <w:rsid w:val="002E266D"/>
    <w:rsid w:val="005F32AC"/>
    <w:rsid w:val="007560F6"/>
    <w:rsid w:val="007615BF"/>
    <w:rsid w:val="00864B75"/>
    <w:rsid w:val="00AE5406"/>
    <w:rsid w:val="00C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2ECB"/>
  <w15:docId w15:val="{9F793097-96CA-4715-AEC1-331D9BA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4</cp:revision>
  <dcterms:created xsi:type="dcterms:W3CDTF">2017-12-11T12:42:00Z</dcterms:created>
  <dcterms:modified xsi:type="dcterms:W3CDTF">2025-05-20T08:21:00Z</dcterms:modified>
</cp:coreProperties>
</file>